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547C5" w14:textId="77777777" w:rsidR="00706FE8" w:rsidRDefault="006C680D">
      <w:pPr>
        <w:pStyle w:val="Brdtekst"/>
      </w:pPr>
      <w:r>
        <w:t>Styreleder Edmund Morewood og ett flertall i Styre i MNTF</w:t>
      </w:r>
      <w:r>
        <w:rPr>
          <w:lang w:val="da-DK"/>
        </w:rPr>
        <w:t xml:space="preserve"> har fø</w:t>
      </w:r>
      <w:r>
        <w:t>lgende kommentarer til det skriv som er undertegnet av Jan Lyng og Knut Skjervold og sendt travlagene i epost 12.januar 2016 via Ole M. Woldseth.</w:t>
      </w:r>
    </w:p>
    <w:p w14:paraId="100F1E32" w14:textId="77777777" w:rsidR="00706FE8" w:rsidRDefault="00706FE8">
      <w:pPr>
        <w:pStyle w:val="Brdtekst"/>
      </w:pPr>
    </w:p>
    <w:p w14:paraId="2F061E89" w14:textId="77777777" w:rsidR="00706FE8" w:rsidRDefault="006C680D">
      <w:pPr>
        <w:pStyle w:val="Brdtekst"/>
        <w:rPr>
          <w:b/>
          <w:bCs/>
        </w:rPr>
      </w:pPr>
      <w:r>
        <w:rPr>
          <w:b/>
          <w:bCs/>
        </w:rPr>
        <w:t>Sakens kjerne</w:t>
      </w:r>
      <w:del w:id="0" w:author="Steensrup Stordrange " w:date="2016-02-08T19:12:00Z">
        <w:r w:rsidDel="007D0C83">
          <w:rPr>
            <w:b/>
            <w:bCs/>
          </w:rPr>
          <w:delText>.</w:delText>
        </w:r>
      </w:del>
    </w:p>
    <w:p w14:paraId="18CE345B" w14:textId="77777777" w:rsidR="00706FE8" w:rsidRDefault="006C680D">
      <w:pPr>
        <w:pStyle w:val="Brdtekst"/>
      </w:pPr>
      <w:r>
        <w:t>Spliden har oppst</w:t>
      </w:r>
      <w:r>
        <w:rPr>
          <w:lang w:val="da-DK"/>
        </w:rPr>
        <w:t>å</w:t>
      </w:r>
      <w:r>
        <w:t>tt fordi en interessegruppe ikke respekterer organisatorisk vedtak basert på demokratiske prosesser.</w:t>
      </w:r>
    </w:p>
    <w:p w14:paraId="39BB3E95" w14:textId="77777777" w:rsidR="00706FE8" w:rsidRDefault="006C680D">
      <w:pPr>
        <w:pStyle w:val="Brdtekst"/>
      </w:pPr>
      <w:r>
        <w:t>En kan ikke beskylde flertallet for å v</w:t>
      </w:r>
      <w:r>
        <w:rPr>
          <w:lang w:val="da-DK"/>
        </w:rPr>
        <w:t>æ</w:t>
      </w:r>
      <w:r>
        <w:t>re udemokratisk fordi en selv er uenig i flertallsvedtak gjort i demokratiske fora.</w:t>
      </w:r>
    </w:p>
    <w:p w14:paraId="5F5CA475" w14:textId="77777777" w:rsidR="00706FE8" w:rsidRDefault="006C680D">
      <w:pPr>
        <w:pStyle w:val="Brdtekst"/>
      </w:pPr>
      <w:r>
        <w:rPr>
          <w:lang w:val="da-DK"/>
        </w:rPr>
        <w:t xml:space="preserve">Det </w:t>
      </w:r>
      <w:r>
        <w:t xml:space="preserve">å </w:t>
      </w:r>
      <w:r>
        <w:rPr>
          <w:lang w:val="da-DK"/>
        </w:rPr>
        <w:t>antyde at travets hø</w:t>
      </w:r>
      <w:r>
        <w:t>yeste myndighet, Det Norske Travselskap, ikke arbeider for travets grunnverdier, er bare en bekreftelse på at utbrytergruppen anf</w:t>
      </w:r>
      <w:r>
        <w:rPr>
          <w:lang w:val="da-DK"/>
        </w:rPr>
        <w:t>ø</w:t>
      </w:r>
      <w:r>
        <w:t>rt av Tr</w:t>
      </w:r>
      <w:r>
        <w:rPr>
          <w:lang w:val="da-DK"/>
        </w:rPr>
        <w:t>ø</w:t>
      </w:r>
      <w:r>
        <w:t>ndelag Travsportforening, Malvik Travlag og travlaga i Nord-Tr</w:t>
      </w:r>
      <w:r>
        <w:rPr>
          <w:lang w:val="da-DK"/>
        </w:rPr>
        <w:t>ø</w:t>
      </w:r>
      <w:r>
        <w:t>ndelag er ute av kurs og n</w:t>
      </w:r>
      <w:r>
        <w:rPr>
          <w:lang w:val="da-DK"/>
        </w:rPr>
        <w:t>ø</w:t>
      </w:r>
      <w:r>
        <w:t>ye b</w:t>
      </w:r>
      <w:r>
        <w:rPr>
          <w:lang w:val="da-DK"/>
        </w:rPr>
        <w:t>ø</w:t>
      </w:r>
      <w:r>
        <w:t>r vurdere om de skal fortsette sin fraksjonsvirksomhet med innholdet i det skriv som er sendt ut.</w:t>
      </w:r>
    </w:p>
    <w:p w14:paraId="001DFD8A" w14:textId="77777777" w:rsidR="00706FE8" w:rsidRDefault="006C680D">
      <w:pPr>
        <w:pStyle w:val="Brdtekst"/>
      </w:pPr>
      <w:r>
        <w:rPr>
          <w:lang w:val="da-DK"/>
        </w:rPr>
        <w:t>Som leder for MNTF anbefaler jeg p</w:t>
      </w:r>
      <w:r>
        <w:t xml:space="preserve">å det sterkeste at utsendte </w:t>
      </w:r>
      <w:r>
        <w:rPr>
          <w:lang w:val="fr-FR"/>
        </w:rPr>
        <w:t>«</w:t>
      </w:r>
      <w:r>
        <w:t>anbefaling</w:t>
      </w:r>
      <w:r>
        <w:rPr>
          <w:lang w:val="it-IT"/>
        </w:rPr>
        <w:t xml:space="preserve">» </w:t>
      </w:r>
      <w:r>
        <w:rPr>
          <w:lang w:val="pt-PT"/>
        </w:rPr>
        <w:t>leses n</w:t>
      </w:r>
      <w:r>
        <w:rPr>
          <w:lang w:val="da-DK"/>
        </w:rPr>
        <w:t>øye, og jeg hå</w:t>
      </w:r>
      <w:r>
        <w:t>per at du som travlagsmedlem og tillitsvalgt tar avstand fra denne form for fraksjonsvirksomhet.</w:t>
      </w:r>
    </w:p>
    <w:p w14:paraId="1994533A" w14:textId="77777777" w:rsidR="00706FE8" w:rsidRDefault="006C680D">
      <w:pPr>
        <w:pStyle w:val="Brdtekst"/>
      </w:pPr>
      <w:r>
        <w:t>Slik virksomhet er skadelig for v</w:t>
      </w:r>
      <w:r>
        <w:rPr>
          <w:lang w:val="da-DK"/>
        </w:rPr>
        <w:t>å</w:t>
      </w:r>
      <w:r>
        <w:t>r organisasjon og v</w:t>
      </w:r>
      <w:r>
        <w:rPr>
          <w:lang w:val="da-DK"/>
        </w:rPr>
        <w:t>å</w:t>
      </w:r>
      <w:r>
        <w:t>r troverdighet overfor samfunnsakt</w:t>
      </w:r>
      <w:r>
        <w:rPr>
          <w:lang w:val="da-DK"/>
        </w:rPr>
        <w:t>ø</w:t>
      </w:r>
      <w:r>
        <w:t xml:space="preserve">rer som vi er avhengige av å ha et troverdig forhold til, dersom vi skal kunne utvikle sporten vi alle er så </w:t>
      </w:r>
      <w:r>
        <w:rPr>
          <w:lang w:val="da-DK"/>
        </w:rPr>
        <w:t>glade i.</w:t>
      </w:r>
    </w:p>
    <w:p w14:paraId="6A49A578" w14:textId="77777777" w:rsidR="007E1246" w:rsidDel="00C77D00" w:rsidRDefault="006C680D">
      <w:pPr>
        <w:pStyle w:val="Brdtekst"/>
        <w:rPr>
          <w:del w:id="1" w:author="Steensrup Stordrange " w:date="2016-02-08T19:05:00Z"/>
        </w:rPr>
      </w:pPr>
      <w:r>
        <w:t>Utsendte skriv som munner ut i en anbefaling til den kommende GF i MNTF, er full av spekulasjoner med uriktige utgangspunkt.</w:t>
      </w:r>
    </w:p>
    <w:p w14:paraId="265DED27" w14:textId="77777777" w:rsidR="007D0C83" w:rsidRDefault="007D0C83">
      <w:pPr>
        <w:pStyle w:val="Brdtekst"/>
        <w:rPr>
          <w:ins w:id="2" w:author="Steensrup Stordrange " w:date="2016-02-08T19:13:00Z"/>
        </w:rPr>
        <w:pPrChange w:id="3" w:author="Steensrup Stordrange " w:date="2016-02-08T19:05:00Z">
          <w:pPr>
            <w:pStyle w:val="Listeavsnitt"/>
            <w:numPr>
              <w:numId w:val="2"/>
            </w:numPr>
            <w:ind w:hanging="360"/>
          </w:pPr>
        </w:pPrChange>
      </w:pPr>
    </w:p>
    <w:p w14:paraId="7C5FC72F" w14:textId="77777777" w:rsidR="007D0C83" w:rsidRDefault="00C77D00">
      <w:pPr>
        <w:pStyle w:val="Brdtekst"/>
        <w:rPr>
          <w:ins w:id="4" w:author="Steensrup Stordrange " w:date="2016-02-08T19:14:00Z"/>
        </w:rPr>
        <w:pPrChange w:id="5" w:author="Steensrup Stordrange " w:date="2016-02-08T19:05:00Z">
          <w:pPr>
            <w:pStyle w:val="Listeavsnitt"/>
            <w:numPr>
              <w:numId w:val="2"/>
            </w:numPr>
            <w:ind w:hanging="360"/>
          </w:pPr>
        </w:pPrChange>
      </w:pPr>
      <w:ins w:id="6" w:author="Steensrup Stordrange " w:date="2016-02-08T19:05:00Z">
        <w:r>
          <w:t xml:space="preserve">Det synes å herske </w:t>
        </w:r>
      </w:ins>
      <w:ins w:id="7" w:author="Steensrup Stordrange " w:date="2016-02-08T19:06:00Z">
        <w:r w:rsidR="007D0C83">
          <w:t>en</w:t>
        </w:r>
      </w:ins>
      <w:ins w:id="8" w:author="Steensrup Stordrange " w:date="2016-02-08T19:05:00Z">
        <w:r>
          <w:t xml:space="preserve"> misforståelse om at man kan trekke</w:t>
        </w:r>
      </w:ins>
      <w:ins w:id="9" w:author="Steensrup Stordrange " w:date="2016-02-08T19:06:00Z">
        <w:r w:rsidR="007D0C83">
          <w:t xml:space="preserve"> </w:t>
        </w:r>
      </w:ins>
      <w:ins w:id="10" w:author="Steensrup Stordrange " w:date="2016-02-08T19:05:00Z">
        <w:r>
          <w:t xml:space="preserve">seg fra kjøpekontrakten med Leangen Bolig AS. </w:t>
        </w:r>
      </w:ins>
      <w:ins w:id="11" w:author="Steensrup Stordrange " w:date="2016-02-08T19:06:00Z">
        <w:r w:rsidR="007D0C83">
          <w:t>Jeg vil gjøre det klart at dersom det skjer vil i</w:t>
        </w:r>
      </w:ins>
      <w:ins w:id="12" w:author="Steensrup Stordrange " w:date="2016-02-08T19:13:00Z">
        <w:r w:rsidR="007D0C83">
          <w:t>k</w:t>
        </w:r>
      </w:ins>
      <w:ins w:id="13" w:author="Steensrup Stordrange " w:date="2016-02-08T19:06:00Z">
        <w:r w:rsidR="007D0C83">
          <w:t>ke kjøper finne seg i det. D</w:t>
        </w:r>
      </w:ins>
      <w:ins w:id="14" w:author="Steensrup Stordrange " w:date="2016-02-08T19:05:00Z">
        <w:r w:rsidRPr="00C77D00">
          <w:t xml:space="preserve">et </w:t>
        </w:r>
      </w:ins>
      <w:ins w:id="15" w:author="Steensrup Stordrange " w:date="2016-02-08T19:07:00Z">
        <w:r w:rsidR="007D0C83">
          <w:t xml:space="preserve">er </w:t>
        </w:r>
      </w:ins>
      <w:ins w:id="16" w:author="Steensrup Stordrange " w:date="2016-02-08T19:05:00Z">
        <w:r w:rsidRPr="00C77D00">
          <w:t xml:space="preserve">inngått en bindende avtale vi ikke kan trekke oss fra. </w:t>
        </w:r>
        <w:r>
          <w:t>Nytt vedtak i generalforsamlingen endrer ikke det. Kjøper har tilskrevet vår advokat og varslet at de vil tvangsgjennomføre kjøpekontrakten, samt fremme et erstatningskrav for eventuelle tap en urettmessig kansellering av kjøpekontrakten påfører kjøper. Det innebærer at de vil betale avtalt vederlag og kreve overtakelse av eiendommen i henhold til kjøpekontrakten. Flertallet i MNTF</w:t>
        </w:r>
      </w:ins>
      <w:ins w:id="17" w:author="Steensrup Stordrange " w:date="2016-02-08T19:07:00Z">
        <w:r w:rsidR="007D0C83">
          <w:t xml:space="preserve">, </w:t>
        </w:r>
      </w:ins>
      <w:ins w:id="18" w:author="Steensrup Stordrange " w:date="2016-02-08T19:05:00Z">
        <w:r>
          <w:t xml:space="preserve">vår advokat </w:t>
        </w:r>
      </w:ins>
      <w:ins w:id="19" w:author="Steensrup Stordrange " w:date="2016-02-08T19:07:00Z">
        <w:r w:rsidR="007D0C83">
          <w:t xml:space="preserve">og øvrige rådgivere, </w:t>
        </w:r>
      </w:ins>
      <w:ins w:id="20" w:author="Steensrup Stordrange " w:date="2016-02-08T19:05:00Z">
        <w:r>
          <w:t xml:space="preserve">mener kjøpekontrakten er gyldig, og med det utgangspunktet kan kjøperne kreve tvangsgjennomføring av kjøpekontrakten. </w:t>
        </w:r>
      </w:ins>
    </w:p>
    <w:p w14:paraId="01694400" w14:textId="77777777" w:rsidR="00C77D00" w:rsidRDefault="007D0C83">
      <w:pPr>
        <w:pStyle w:val="Brdtekst"/>
        <w:rPr>
          <w:ins w:id="21" w:author="Steensrup Stordrange " w:date="2016-02-08T19:13:00Z"/>
        </w:rPr>
        <w:pPrChange w:id="22" w:author="Steensrup Stordrange " w:date="2016-02-08T19:05:00Z">
          <w:pPr>
            <w:pStyle w:val="Listeavsnitt"/>
            <w:numPr>
              <w:numId w:val="2"/>
            </w:numPr>
            <w:ind w:hanging="360"/>
          </w:pPr>
        </w:pPrChange>
      </w:pPr>
      <w:ins w:id="23" w:author="Steensrup Stordrange " w:date="2016-02-08T19:14:00Z">
        <w:r>
          <w:t xml:space="preserve">Selv om mindretallet i MNTF mener kjøpekontrakten med Leangen er ugyldig og tilsynelatende vil forsøke å overtale den kommende generalforsamlingen til å instruere styret i MNTF/LTE om å </w:t>
        </w:r>
      </w:ins>
      <w:ins w:id="24" w:author="Steensrup Stordrange " w:date="2016-02-08T19:18:00Z">
        <w:r w:rsidR="006C680D">
          <w:t xml:space="preserve">kansellere salget med den konsekvens antar jeg, at </w:t>
        </w:r>
      </w:ins>
      <w:ins w:id="25" w:author="Steensrup Stordrange " w:date="2016-02-08T19:14:00Z">
        <w:r>
          <w:t>voldgiftssaken</w:t>
        </w:r>
      </w:ins>
      <w:ins w:id="26" w:author="Steensrup Stordrange " w:date="2016-02-08T19:18:00Z">
        <w:r w:rsidR="006C680D">
          <w:t xml:space="preserve"> skal trekkes</w:t>
        </w:r>
      </w:ins>
      <w:ins w:id="27" w:author="Steensrup Stordrange " w:date="2016-02-08T19:15:00Z">
        <w:r>
          <w:t xml:space="preserve">, så unngår man </w:t>
        </w:r>
      </w:ins>
      <w:ins w:id="28" w:author="Steensrup Stordrange " w:date="2016-02-08T19:18:00Z">
        <w:r w:rsidR="006C680D">
          <w:t xml:space="preserve">likevel </w:t>
        </w:r>
      </w:ins>
      <w:ins w:id="29" w:author="Steensrup Stordrange " w:date="2016-02-08T19:15:00Z">
        <w:r>
          <w:t>ikke den tvisten.</w:t>
        </w:r>
      </w:ins>
      <w:ins w:id="30" w:author="Steensrup Stordrange " w:date="2016-02-08T19:16:00Z">
        <w:r>
          <w:t xml:space="preserve"> </w:t>
        </w:r>
        <w:r w:rsidR="006C680D">
          <w:t>Kanselleres salget og t</w:t>
        </w:r>
        <w:r>
          <w:t>rekkes voldgiftssaken av et nytt styre i MNTF/LTE</w:t>
        </w:r>
      </w:ins>
      <w:ins w:id="31" w:author="Steensrup Stordrange " w:date="2016-02-08T19:18:00Z">
        <w:r w:rsidR="006C680D">
          <w:t>,</w:t>
        </w:r>
      </w:ins>
      <w:ins w:id="32" w:author="Steensrup Stordrange " w:date="2016-02-08T19:16:00Z">
        <w:r>
          <w:t xml:space="preserve"> vil d</w:t>
        </w:r>
      </w:ins>
      <w:ins w:id="33" w:author="Steensrup Stordrange " w:date="2016-02-08T19:05:00Z">
        <w:r w:rsidR="00C77D00">
          <w:t xml:space="preserve">et innebærer at den </w:t>
        </w:r>
      </w:ins>
      <w:ins w:id="34" w:author="Steensrup Stordrange " w:date="2016-02-08T19:14:00Z">
        <w:r>
          <w:t xml:space="preserve">samme </w:t>
        </w:r>
      </w:ins>
      <w:ins w:id="35" w:author="Steensrup Stordrange " w:date="2016-02-08T19:05:00Z">
        <w:r w:rsidR="00C77D00">
          <w:t xml:space="preserve">tvisten som nå står for voldgiftsretten vil komme opp </w:t>
        </w:r>
      </w:ins>
      <w:ins w:id="36" w:author="Steensrup Stordrange " w:date="2016-02-08T19:14:00Z">
        <w:r>
          <w:t>på nytt</w:t>
        </w:r>
      </w:ins>
      <w:ins w:id="37" w:author="Steensrup Stordrange " w:date="2016-02-08T19:16:00Z">
        <w:r w:rsidR="006C680D">
          <w:t>, men den</w:t>
        </w:r>
      </w:ins>
      <w:ins w:id="38" w:author="Steensrup Stordrange " w:date="2016-02-08T19:18:00Z">
        <w:r w:rsidR="006C680D">
          <w:t>ne</w:t>
        </w:r>
      </w:ins>
      <w:ins w:id="39" w:author="Steensrup Stordrange " w:date="2016-02-08T19:16:00Z">
        <w:r w:rsidR="006C680D">
          <w:t xml:space="preserve"> gangen fra </w:t>
        </w:r>
      </w:ins>
      <w:ins w:id="40" w:author="Steensrup Stordrange " w:date="2016-02-08T19:05:00Z">
        <w:r w:rsidR="00C77D00">
          <w:t xml:space="preserve">kjøper </w:t>
        </w:r>
      </w:ins>
      <w:ins w:id="41" w:author="Steensrup Stordrange " w:date="2016-02-08T19:17:00Z">
        <w:r w:rsidR="006C680D">
          <w:t xml:space="preserve">mot MNTF/LTE. </w:t>
        </w:r>
      </w:ins>
      <w:ins w:id="42" w:author="Steensrup Stordrange " w:date="2016-02-08T19:07:00Z">
        <w:r>
          <w:t>Med andre ord flere kostbare re</w:t>
        </w:r>
      </w:ins>
      <w:ins w:id="43" w:author="Steensrup Stordrange " w:date="2016-02-08T19:14:00Z">
        <w:r>
          <w:t>t</w:t>
        </w:r>
      </w:ins>
      <w:ins w:id="44" w:author="Steensrup Stordrange " w:date="2016-02-08T19:07:00Z">
        <w:r>
          <w:t xml:space="preserve">tslige prosesser som unødvendig tapper travet for ressurser. </w:t>
        </w:r>
      </w:ins>
      <w:ins w:id="45" w:author="Steensrup Stordrange " w:date="2016-02-08T19:05:00Z">
        <w:r w:rsidR="00C77D00">
          <w:t xml:space="preserve">Jeg viser til vedlagte brev fra Leangen Bolig AS av 5. februar 2016, samt brev fra vår advokat av 9. februar 2016. </w:t>
        </w:r>
      </w:ins>
    </w:p>
    <w:p w14:paraId="3E625318" w14:textId="77777777" w:rsidR="007D0C83" w:rsidRDefault="007D0C83">
      <w:pPr>
        <w:pStyle w:val="Brdtekst"/>
        <w:rPr>
          <w:ins w:id="46" w:author="Steensrup Stordrange " w:date="2016-02-08T19:05:00Z"/>
        </w:rPr>
        <w:pPrChange w:id="47" w:author="Steensrup Stordrange " w:date="2016-02-08T19:05:00Z">
          <w:pPr>
            <w:pStyle w:val="Listeavsnitt"/>
            <w:numPr>
              <w:numId w:val="2"/>
            </w:numPr>
            <w:ind w:hanging="360"/>
          </w:pPr>
        </w:pPrChange>
      </w:pPr>
    </w:p>
    <w:p w14:paraId="5D1AA82B" w14:textId="77777777" w:rsidR="00706FE8" w:rsidRDefault="006C680D">
      <w:pPr>
        <w:pStyle w:val="Brdtekst"/>
      </w:pPr>
      <w:r>
        <w:lastRenderedPageBreak/>
        <w:t>Det vil gå for langt å kommentere alle enkeltp</w:t>
      </w:r>
      <w:r>
        <w:rPr>
          <w:lang w:val="da-DK"/>
        </w:rPr>
        <w:t>å</w:t>
      </w:r>
      <w:r>
        <w:t>stander/synspunkter i det utsendte skrivet, men jeg vil peke på noen punkter:</w:t>
      </w:r>
    </w:p>
    <w:p w14:paraId="62B266DD" w14:textId="3DD7E488" w:rsidR="00706FE8" w:rsidRDefault="006C680D">
      <w:pPr>
        <w:pStyle w:val="Listeavsnitt"/>
        <w:numPr>
          <w:ilvl w:val="0"/>
          <w:numId w:val="2"/>
        </w:numPr>
      </w:pPr>
      <w:r>
        <w:t>1. Situasjon A.a. Det er markedet som bestemmer prisen. I salgsavtalen er det satt en minstepris på 510</w:t>
      </w:r>
      <w:ins w:id="48" w:author="Steensrup Stordrange " w:date="2016-02-08T19:19:00Z">
        <w:r>
          <w:t xml:space="preserve"> </w:t>
        </w:r>
      </w:ins>
      <w:r>
        <w:t xml:space="preserve">MNOK. Videre er det avtalt en fast pris pr. kvm. Reguleringen avgjør hvor stor den endelige summen blir. I </w:t>
      </w:r>
      <w:ins w:id="49" w:author="Steensrup Stordrange " w:date="2016-02-08T18:36:00Z">
        <w:del w:id="50" w:author="DNT Midtnorge" w:date="2016-02-11T13:56:00Z">
          <w:r w:rsidR="007E1246" w:rsidDel="001A77CB">
            <w:delText>kjøpetilbudet</w:delText>
          </w:r>
        </w:del>
      </w:ins>
      <w:ins w:id="51" w:author="DNT Midtnorge" w:date="2016-02-11T13:56:00Z">
        <w:r w:rsidR="001A77CB">
          <w:t>kjøpstilbudet</w:t>
        </w:r>
      </w:ins>
      <w:ins w:id="52" w:author="Steensrup Stordrange " w:date="2016-02-08T18:36:00Z">
        <w:r w:rsidR="007E1246">
          <w:t xml:space="preserve"> antydet kjøper at endelig kjøpesum </w:t>
        </w:r>
      </w:ins>
      <w:ins w:id="53" w:author="Steensrup Stordrange " w:date="2016-02-08T18:38:00Z">
        <w:r w:rsidR="007E1246">
          <w:t xml:space="preserve">reelt sett </w:t>
        </w:r>
      </w:ins>
      <w:ins w:id="54" w:author="Steensrup Stordrange " w:date="2016-02-08T18:36:00Z">
        <w:r w:rsidR="007E1246">
          <w:t xml:space="preserve">kan bli opp mot </w:t>
        </w:r>
      </w:ins>
      <w:del w:id="55" w:author="Steensrup Stordrange " w:date="2016-02-08T18:37:00Z">
        <w:r w:rsidDel="007E1246">
          <w:delText xml:space="preserve">salgsavtalen er det satt </w:delText>
        </w:r>
      </w:del>
      <w:r>
        <w:t>850 MNOK</w:t>
      </w:r>
      <w:ins w:id="56" w:author="Steensrup Stordrange " w:date="2016-02-08T18:37:00Z">
        <w:r w:rsidR="007E1246">
          <w:t xml:space="preserve"> basert på prismekanismen </w:t>
        </w:r>
      </w:ins>
      <w:ins w:id="57" w:author="Steensrup Stordrange " w:date="2016-02-08T19:19:00Z">
        <w:r>
          <w:t>som er avtalt.</w:t>
        </w:r>
      </w:ins>
      <w:del w:id="58" w:author="Steensrup Stordrange " w:date="2016-02-08T18:37:00Z">
        <w:r w:rsidDel="007E1246">
          <w:delText xml:space="preserve"> som en reel oppnåelig sum</w:delText>
        </w:r>
      </w:del>
      <w:del w:id="59" w:author="DNT Midtnorge" w:date="2016-02-11T13:57:00Z">
        <w:r w:rsidDel="001A77CB">
          <w:delText>.</w:delText>
        </w:r>
      </w:del>
    </w:p>
    <w:p w14:paraId="7121260A" w14:textId="77777777" w:rsidR="00706FE8" w:rsidRDefault="006C680D">
      <w:pPr>
        <w:pStyle w:val="Listeavsnitt"/>
        <w:numPr>
          <w:ilvl w:val="0"/>
          <w:numId w:val="2"/>
        </w:numPr>
      </w:pPr>
      <w:r>
        <w:t>Det mottas til</w:t>
      </w:r>
      <w:del w:id="60" w:author="Steensrup Stordrange " w:date="2016-02-08T18:38:00Z">
        <w:r w:rsidDel="007E1246">
          <w:delText xml:space="preserve"> </w:delText>
        </w:r>
      </w:del>
      <w:r>
        <w:t>sa</w:t>
      </w:r>
      <w:ins w:id="61" w:author="Steensrup Stordrange " w:date="2016-02-08T18:38:00Z">
        <w:r w:rsidR="007E1246">
          <w:t>m</w:t>
        </w:r>
      </w:ins>
      <w:r>
        <w:t>men 335</w:t>
      </w:r>
      <w:ins w:id="62" w:author="Steensrup Stordrange " w:date="2016-02-08T19:19:00Z">
        <w:r>
          <w:t xml:space="preserve"> </w:t>
        </w:r>
      </w:ins>
      <w:r>
        <w:t>MNOK etter godkjent regulering, som er beregnet nok til ervervelse av grunn og bygging av et nytt anlegg.</w:t>
      </w:r>
      <w:ins w:id="63" w:author="Steensrup Stordrange " w:date="2016-02-08T18:38:00Z">
        <w:r w:rsidR="007E1246">
          <w:t xml:space="preserve"> Beløpet er et forskudd på et nivå som ingen andre tilbydere var i nærheten av. </w:t>
        </w:r>
      </w:ins>
    </w:p>
    <w:p w14:paraId="1FBD5435" w14:textId="77777777" w:rsidR="00706FE8" w:rsidRDefault="006C680D">
      <w:pPr>
        <w:pStyle w:val="Listeavsnitt"/>
        <w:numPr>
          <w:ilvl w:val="0"/>
          <w:numId w:val="2"/>
        </w:numPr>
      </w:pPr>
      <w:r>
        <w:t>Det er av seri</w:t>
      </w:r>
      <w:r>
        <w:rPr>
          <w:lang w:val="da-DK"/>
        </w:rPr>
        <w:t>ø</w:t>
      </w:r>
      <w:r>
        <w:t>se meklere ansett å v</w:t>
      </w:r>
      <w:r>
        <w:rPr>
          <w:lang w:val="da-DK"/>
        </w:rPr>
        <w:t xml:space="preserve">ære en meget god pris som vil gjøre travsporten i stand til </w:t>
      </w:r>
      <w:r>
        <w:t>å bygge et nytt anlegg.</w:t>
      </w:r>
    </w:p>
    <w:p w14:paraId="3D54316C" w14:textId="77777777" w:rsidR="00706FE8" w:rsidRDefault="006C680D">
      <w:pPr>
        <w:pStyle w:val="Listeavsnitt"/>
        <w:numPr>
          <w:ilvl w:val="0"/>
          <w:numId w:val="2"/>
        </w:numPr>
      </w:pPr>
      <w:r>
        <w:t xml:space="preserve"> d. midlertidig forf</w:t>
      </w:r>
      <w:r>
        <w:rPr>
          <w:lang w:val="da-DK"/>
        </w:rPr>
        <w:t>ø</w:t>
      </w:r>
      <w:r>
        <w:t>yning ble varslet fra mindretallet, men ble senere trukket tilbake.</w:t>
      </w:r>
    </w:p>
    <w:p w14:paraId="61F8D09A" w14:textId="77777777" w:rsidR="00706FE8" w:rsidRDefault="006C680D">
      <w:pPr>
        <w:pStyle w:val="Listeavsnitt"/>
        <w:numPr>
          <w:ilvl w:val="0"/>
          <w:numId w:val="2"/>
        </w:numPr>
      </w:pPr>
      <w:r>
        <w:t>2. Bakgrunn. En styringsgruppe best</w:t>
      </w:r>
      <w:r>
        <w:rPr>
          <w:lang w:val="da-DK"/>
        </w:rPr>
        <w:t>å</w:t>
      </w:r>
      <w:r>
        <w:t>ende av Ole Martin Woldseth, Petter Baalsrud, Johan Kvarme og Trond R</w:t>
      </w:r>
      <w:r>
        <w:rPr>
          <w:lang w:val="da-DK"/>
        </w:rPr>
        <w:t>ø</w:t>
      </w:r>
      <w:r>
        <w:t xml:space="preserve">nningen konkluderte i et skriv til styret i LTE AS i februar 2009, at en utvikling av Leangenanlegget iht fremlagte skisser fra Heimdalgruppen, NCC og </w:t>
      </w:r>
      <w:commentRangeStart w:id="64"/>
      <w:r>
        <w:t>Veidekke</w:t>
      </w:r>
      <w:commentRangeEnd w:id="64"/>
      <w:r w:rsidR="007E1246">
        <w:rPr>
          <w:rStyle w:val="Merknadsreferanse"/>
          <w:rFonts w:ascii="Times New Roman" w:eastAsia="Arial Unicode MS" w:hAnsi="Times New Roman" w:cs="Times New Roman"/>
          <w:color w:val="auto"/>
          <w:lang w:val="en-US" w:eastAsia="en-US"/>
        </w:rPr>
        <w:commentReference w:id="64"/>
      </w:r>
      <w:r>
        <w:t>. Travets ambisjoner om utvikling på Leangen var slik at det ble uttrykt tvil om det kunne genereres nok kapital ved å selge resterende ca. 30 % av eiendommen. Derfor ble det konkludert med fra gruppen at det nå var viktig å få en bedre eierstruktur, slik at mulighetene til å selge det hele, og flytte til et annet sted kunne bli mulig.</w:t>
      </w:r>
    </w:p>
    <w:p w14:paraId="21679204" w14:textId="77777777" w:rsidR="00706FE8" w:rsidRDefault="006C680D">
      <w:pPr>
        <w:pStyle w:val="Listeavsnitt"/>
        <w:numPr>
          <w:ilvl w:val="0"/>
          <w:numId w:val="2"/>
        </w:numPr>
      </w:pPr>
      <w:r>
        <w:t>3. N</w:t>
      </w:r>
      <w:r>
        <w:rPr>
          <w:lang w:val="da-DK"/>
        </w:rPr>
        <w:t>å</w:t>
      </w:r>
      <w:r>
        <w:t>situasjon salg/alternativer/inntekter.  Det som blir skrevet her må v</w:t>
      </w:r>
      <w:r>
        <w:rPr>
          <w:lang w:val="da-DK"/>
        </w:rPr>
        <w:t>æ</w:t>
      </w:r>
      <w:r>
        <w:t>re skrevet mot bedre vitende, men i siste avsnitt nevnes synspunkter på andre inntekter, noe som st</w:t>
      </w:r>
      <w:r>
        <w:rPr>
          <w:lang w:val="da-DK"/>
        </w:rPr>
        <w:t>ø</w:t>
      </w:r>
      <w:r>
        <w:t>ttes helt ut. Her vil beliggenheten for et nytt anlegg bety mye i forhold til messer/utstillinger/konserter m.m., men det viktigste vil v</w:t>
      </w:r>
      <w:r>
        <w:rPr>
          <w:lang w:val="da-DK"/>
        </w:rPr>
        <w:t>æ</w:t>
      </w:r>
      <w:r>
        <w:t>re en god infrastruktur for el, layout o.l., og ikke minst riktig infrastruktur. Derfor er det viktig at fremtidige samarbeidspartnere/leietakere, blir med i planleggingsfasen n</w:t>
      </w:r>
      <w:r>
        <w:rPr>
          <w:lang w:val="da-DK"/>
        </w:rPr>
        <w:t>år vi er kommet s</w:t>
      </w:r>
      <w:r>
        <w:t>å langt at lokaliseringen er avgjort.</w:t>
      </w:r>
    </w:p>
    <w:p w14:paraId="1D5976C7" w14:textId="77777777" w:rsidR="00706FE8" w:rsidRDefault="006C680D">
      <w:pPr>
        <w:pStyle w:val="Listeavsnitt"/>
        <w:numPr>
          <w:ilvl w:val="0"/>
          <w:numId w:val="2"/>
        </w:numPr>
      </w:pPr>
      <w:r>
        <w:t>4. Hvor vil de 12 saks</w:t>
      </w:r>
      <w:r>
        <w:rPr>
          <w:lang w:val="da-DK"/>
        </w:rPr>
        <w:t>ø</w:t>
      </w:r>
      <w:r>
        <w:t>kte travlag? Siste avsnitt under hverdagstravet og rekruttering er tatt ut av l</w:t>
      </w:r>
      <w:r>
        <w:rPr>
          <w:lang w:val="da-DK"/>
        </w:rPr>
        <w:t>øse luften og er då</w:t>
      </w:r>
      <w:r>
        <w:t>rlig skjult spekulativ synsing.</w:t>
      </w:r>
    </w:p>
    <w:p w14:paraId="0C2E632C" w14:textId="77777777" w:rsidR="00706FE8" w:rsidRDefault="006C680D">
      <w:pPr>
        <w:pStyle w:val="Listeavsnitt"/>
        <w:numPr>
          <w:ilvl w:val="0"/>
          <w:numId w:val="2"/>
        </w:numPr>
        <w:rPr>
          <w:b/>
          <w:bCs/>
          <w:u w:val="single"/>
        </w:rPr>
      </w:pPr>
      <w:r>
        <w:t xml:space="preserve">5. Anbefaling og generalforsamling 13.3.2016. </w:t>
      </w:r>
    </w:p>
    <w:p w14:paraId="6A9F4F45" w14:textId="77777777" w:rsidR="00706FE8" w:rsidRDefault="006C680D">
      <w:pPr>
        <w:pStyle w:val="Brdtekst"/>
        <w:ind w:left="360"/>
        <w:rPr>
          <w:b/>
          <w:bCs/>
          <w:u w:val="single"/>
        </w:rPr>
      </w:pPr>
      <w:r>
        <w:rPr>
          <w:b/>
          <w:bCs/>
          <w:u w:val="single"/>
          <w:lang w:val="da-DK"/>
        </w:rPr>
        <w:t>Jeg hå</w:t>
      </w:r>
      <w:r>
        <w:rPr>
          <w:b/>
          <w:bCs/>
          <w:u w:val="single"/>
        </w:rPr>
        <w:t xml:space="preserve">per generalforsamlingen vil avvise/stemme ned mindretallets forslag som er lagt frem i 5 punkter, ved å opprettholde vedtaket om salg, og samtidig gi styret i MNTF fullmakt til å velge ny lokasjon for et nytt anlegg. Dette siste skal også godkjennes av Det Norske Travselskap. </w:t>
      </w:r>
    </w:p>
    <w:p w14:paraId="7CB1046C" w14:textId="77777777" w:rsidR="00706FE8" w:rsidRDefault="00706FE8">
      <w:pPr>
        <w:pStyle w:val="Brdtekst"/>
        <w:rPr>
          <w:b/>
          <w:bCs/>
          <w:u w:val="single"/>
        </w:rPr>
      </w:pPr>
    </w:p>
    <w:p w14:paraId="2E0394D4" w14:textId="77777777" w:rsidR="00706FE8" w:rsidRDefault="006C680D">
      <w:pPr>
        <w:pStyle w:val="Brdtekst"/>
        <w:rPr>
          <w:u w:val="single"/>
        </w:rPr>
      </w:pPr>
      <w:r>
        <w:rPr>
          <w:u w:val="single"/>
        </w:rPr>
        <w:t>Som sittende styreleder</w:t>
      </w:r>
      <w:ins w:id="65" w:author="Steensrup Stordrange " w:date="2016-02-08T19:09:00Z">
        <w:r w:rsidR="007D0C83">
          <w:rPr>
            <w:u w:val="single"/>
          </w:rPr>
          <w:t xml:space="preserve">, og med basis i et </w:t>
        </w:r>
      </w:ins>
      <w:del w:id="66" w:author="Steensrup Stordrange " w:date="2016-02-08T19:09:00Z">
        <w:r w:rsidDel="007D0C83">
          <w:rPr>
            <w:u w:val="single"/>
          </w:rPr>
          <w:delText xml:space="preserve"> og ett </w:delText>
        </w:r>
      </w:del>
      <w:r>
        <w:rPr>
          <w:u w:val="single"/>
        </w:rPr>
        <w:t xml:space="preserve">flertall </w:t>
      </w:r>
      <w:ins w:id="67" w:author="Steensrup Stordrange " w:date="2016-02-08T19:09:00Z">
        <w:r w:rsidR="007D0C83">
          <w:rPr>
            <w:u w:val="single"/>
          </w:rPr>
          <w:t>i s</w:t>
        </w:r>
      </w:ins>
      <w:del w:id="68" w:author="Steensrup Stordrange " w:date="2016-02-08T19:09:00Z">
        <w:r w:rsidDel="007D0C83">
          <w:rPr>
            <w:u w:val="single"/>
          </w:rPr>
          <w:delText>S</w:delText>
        </w:r>
      </w:del>
      <w:r>
        <w:rPr>
          <w:u w:val="single"/>
        </w:rPr>
        <w:t>tyre i MNTF</w:t>
      </w:r>
      <w:ins w:id="69" w:author="Steensrup Stordrange " w:date="2016-02-08T19:09:00Z">
        <w:r w:rsidR="007D0C83">
          <w:rPr>
            <w:u w:val="single"/>
          </w:rPr>
          <w:t>/LTE</w:t>
        </w:r>
      </w:ins>
      <w:r>
        <w:rPr>
          <w:u w:val="single"/>
        </w:rPr>
        <w:t xml:space="preserve"> er det fristende </w:t>
      </w:r>
      <w:del w:id="70" w:author="Steensrup Stordrange " w:date="2016-02-08T19:09:00Z">
        <w:r w:rsidDel="007D0C83">
          <w:rPr>
            <w:u w:val="single"/>
          </w:rPr>
          <w:delText xml:space="preserve"> </w:delText>
        </w:r>
      </w:del>
      <w:r>
        <w:rPr>
          <w:u w:val="single"/>
        </w:rPr>
        <w:t xml:space="preserve">å invitere </w:t>
      </w:r>
      <w:del w:id="71" w:author="Steensrup Stordrange " w:date="2016-02-08T19:09:00Z">
        <w:r w:rsidDel="007D0C83">
          <w:rPr>
            <w:u w:val="single"/>
          </w:rPr>
          <w:delText xml:space="preserve">mindretallets ledere  </w:delText>
        </w:r>
      </w:del>
      <w:r>
        <w:rPr>
          <w:u w:val="single"/>
        </w:rPr>
        <w:t>til å inngå en avtale snarest mulig:</w:t>
      </w:r>
    </w:p>
    <w:p w14:paraId="5A714A94" w14:textId="77777777" w:rsidR="00706FE8" w:rsidRDefault="006C680D">
      <w:pPr>
        <w:pStyle w:val="Brdtekst"/>
        <w:rPr>
          <w:b/>
          <w:bCs/>
        </w:rPr>
      </w:pPr>
      <w:r>
        <w:rPr>
          <w:b/>
          <w:bCs/>
        </w:rPr>
        <w:lastRenderedPageBreak/>
        <w:t>Dersom mindretallet igjen blir nedstemt på generalforsamlingen 13.3 2016, vil mindretallet lojalt f</w:t>
      </w:r>
      <w:r>
        <w:rPr>
          <w:b/>
          <w:bCs/>
          <w:lang w:val="da-DK"/>
        </w:rPr>
        <w:t>ø</w:t>
      </w:r>
      <w:r>
        <w:rPr>
          <w:b/>
          <w:bCs/>
        </w:rPr>
        <w:t xml:space="preserve">lge opp alle vedtak og legge ned sin fraksjonsvirksomhet, inkludert foreningen </w:t>
      </w:r>
      <w:r>
        <w:rPr>
          <w:b/>
          <w:bCs/>
          <w:lang w:val="fr-FR"/>
        </w:rPr>
        <w:t>«</w:t>
      </w:r>
      <w:r>
        <w:rPr>
          <w:b/>
          <w:bCs/>
        </w:rPr>
        <w:t>Redd Midt Norsk Travsport</w:t>
      </w:r>
      <w:r>
        <w:rPr>
          <w:b/>
          <w:bCs/>
          <w:lang w:val="it-IT"/>
        </w:rPr>
        <w:t>»</w:t>
      </w:r>
      <w:r>
        <w:rPr>
          <w:b/>
          <w:bCs/>
        </w:rPr>
        <w:t>.</w:t>
      </w:r>
    </w:p>
    <w:p w14:paraId="4746E722" w14:textId="77777777" w:rsidR="00706FE8" w:rsidRDefault="006C680D">
      <w:pPr>
        <w:pStyle w:val="Brdtekst"/>
        <w:rPr>
          <w:b/>
          <w:bCs/>
        </w:rPr>
      </w:pPr>
      <w:r>
        <w:rPr>
          <w:b/>
          <w:bCs/>
        </w:rPr>
        <w:t xml:space="preserve">Med denne avtalen anbefaler MNTF at MNTF </w:t>
      </w:r>
      <w:commentRangeStart w:id="72"/>
      <w:r>
        <w:rPr>
          <w:b/>
          <w:bCs/>
        </w:rPr>
        <w:t xml:space="preserve">og DNT </w:t>
      </w:r>
      <w:commentRangeEnd w:id="72"/>
      <w:r>
        <w:rPr>
          <w:rStyle w:val="Merknadsreferanse"/>
          <w:rFonts w:ascii="Times New Roman" w:eastAsia="Arial Unicode MS" w:hAnsi="Times New Roman" w:cs="Times New Roman"/>
          <w:color w:val="auto"/>
          <w:lang w:val="en-US" w:eastAsia="en-US"/>
        </w:rPr>
        <w:commentReference w:id="72"/>
      </w:r>
      <w:del w:id="73" w:author="Steensrup Stordrange " w:date="2016-02-08T19:10:00Z">
        <w:r w:rsidDel="007D0C83">
          <w:rPr>
            <w:b/>
            <w:bCs/>
          </w:rPr>
          <w:delText xml:space="preserve">snarest </w:delText>
        </w:r>
      </w:del>
      <w:ins w:id="74" w:author="Steensrup Stordrange " w:date="2016-02-08T19:10:00Z">
        <w:r w:rsidR="007D0C83">
          <w:rPr>
            <w:b/>
            <w:bCs/>
          </w:rPr>
          <w:t xml:space="preserve">avsluttes </w:t>
        </w:r>
      </w:ins>
      <w:del w:id="75" w:author="Steensrup Stordrange " w:date="2016-02-08T19:10:00Z">
        <w:r w:rsidDel="007D0C83">
          <w:rPr>
            <w:b/>
            <w:bCs/>
          </w:rPr>
          <w:delText xml:space="preserve">trekker </w:delText>
        </w:r>
      </w:del>
      <w:ins w:id="76" w:author="Steensrup Stordrange " w:date="2016-02-08T19:10:00Z">
        <w:r w:rsidR="007D0C83">
          <w:rPr>
            <w:b/>
            <w:bCs/>
          </w:rPr>
          <w:t>v</w:t>
        </w:r>
      </w:ins>
      <w:del w:id="77" w:author="Steensrup Stordrange " w:date="2016-02-08T19:10:00Z">
        <w:r w:rsidDel="007D0C83">
          <w:rPr>
            <w:b/>
            <w:bCs/>
          </w:rPr>
          <w:delText>V</w:delText>
        </w:r>
      </w:del>
      <w:r>
        <w:rPr>
          <w:b/>
          <w:bCs/>
        </w:rPr>
        <w:t>oldgiftssaken</w:t>
      </w:r>
      <w:ins w:id="78" w:author="Steensrup Stordrange " w:date="2016-02-08T19:10:00Z">
        <w:r w:rsidR="007D0C83">
          <w:rPr>
            <w:b/>
            <w:bCs/>
          </w:rPr>
          <w:t xml:space="preserve"> slik at salget til </w:t>
        </w:r>
      </w:ins>
      <w:ins w:id="79" w:author="Steensrup Stordrange " w:date="2016-02-08T19:21:00Z">
        <w:r>
          <w:rPr>
            <w:b/>
            <w:bCs/>
          </w:rPr>
          <w:t>L</w:t>
        </w:r>
      </w:ins>
      <w:ins w:id="80" w:author="Steensrup Stordrange " w:date="2016-02-08T19:10:00Z">
        <w:del w:id="81" w:author="DNT Midtnorge" w:date="2016-02-11T13:57:00Z">
          <w:r w:rsidR="007D0C83" w:rsidDel="001A77CB">
            <w:rPr>
              <w:b/>
              <w:bCs/>
            </w:rPr>
            <w:delText>l</w:delText>
          </w:r>
        </w:del>
        <w:r w:rsidR="007D0C83">
          <w:rPr>
            <w:b/>
            <w:bCs/>
          </w:rPr>
          <w:t>eangen Bolig A</w:t>
        </w:r>
      </w:ins>
      <w:ins w:id="82" w:author="Steensrup Stordrange " w:date="2016-02-08T19:21:00Z">
        <w:r>
          <w:rPr>
            <w:b/>
            <w:bCs/>
          </w:rPr>
          <w:t>S</w:t>
        </w:r>
      </w:ins>
      <w:ins w:id="83" w:author="Steensrup Stordrange " w:date="2016-02-08T19:10:00Z">
        <w:r w:rsidR="007D0C83">
          <w:rPr>
            <w:b/>
            <w:bCs/>
          </w:rPr>
          <w:t xml:space="preserve"> gjennomføres og </w:t>
        </w:r>
      </w:ins>
      <w:del w:id="84" w:author="Steensrup Stordrange " w:date="2016-02-08T19:10:00Z">
        <w:r w:rsidDel="007D0C83">
          <w:rPr>
            <w:b/>
            <w:bCs/>
          </w:rPr>
          <w:delText xml:space="preserve">, </w:delText>
        </w:r>
      </w:del>
      <w:r>
        <w:rPr>
          <w:b/>
          <w:bCs/>
        </w:rPr>
        <w:t xml:space="preserve">slik at travets </w:t>
      </w:r>
      <w:r>
        <w:rPr>
          <w:b/>
          <w:bCs/>
          <w:lang w:val="da-DK"/>
        </w:rPr>
        <w:t>ø</w:t>
      </w:r>
      <w:r>
        <w:rPr>
          <w:b/>
          <w:bCs/>
        </w:rPr>
        <w:t xml:space="preserve">konomiske </w:t>
      </w:r>
      <w:ins w:id="85" w:author="Steensrup Stordrange " w:date="2016-02-08T19:10:00Z">
        <w:r w:rsidR="007D0C83">
          <w:rPr>
            <w:b/>
            <w:bCs/>
          </w:rPr>
          <w:t xml:space="preserve">utgifter </w:t>
        </w:r>
      </w:ins>
      <w:del w:id="86" w:author="Steensrup Stordrange " w:date="2016-02-08T19:10:00Z">
        <w:r w:rsidDel="007D0C83">
          <w:rPr>
            <w:b/>
            <w:bCs/>
          </w:rPr>
          <w:delText xml:space="preserve">uttellinger </w:delText>
        </w:r>
      </w:del>
      <w:r>
        <w:rPr>
          <w:b/>
          <w:bCs/>
        </w:rPr>
        <w:t>i sakens anledning blir minimalisert.</w:t>
      </w:r>
    </w:p>
    <w:p w14:paraId="061DD541" w14:textId="77777777" w:rsidR="00706FE8" w:rsidRDefault="00706FE8">
      <w:pPr>
        <w:pStyle w:val="Brdtekst"/>
      </w:pPr>
    </w:p>
    <w:p w14:paraId="418AC02E" w14:textId="77777777" w:rsidR="00706FE8" w:rsidRDefault="006C680D">
      <w:pPr>
        <w:pStyle w:val="Brdtekst"/>
      </w:pPr>
      <w:r>
        <w:t>Det er nå sv</w:t>
      </w:r>
      <w:r>
        <w:rPr>
          <w:lang w:val="da-DK"/>
        </w:rPr>
        <w:t>æ</w:t>
      </w:r>
      <w:r>
        <w:t>rt viktig for utviklingen av travsporten i Midt-Norge at du som aktivt medlem og tillitsvalgt setter deg inn i essensen av prosessen.</w:t>
      </w:r>
    </w:p>
    <w:p w14:paraId="02FB8CF1" w14:textId="77777777" w:rsidR="00706FE8" w:rsidRDefault="006C680D">
      <w:pPr>
        <w:pStyle w:val="Brdtekst"/>
      </w:pPr>
      <w:r>
        <w:t>Skal vi kunne drive virksomheten mot en positiv utvikling, må vi diskutere i plenum, gj</w:t>
      </w:r>
      <w:r>
        <w:rPr>
          <w:lang w:val="da-DK"/>
        </w:rPr>
        <w:t>ø</w:t>
      </w:r>
      <w:r>
        <w:t>re demokratiske vedtak og etterleve disse i solidaritet.</w:t>
      </w:r>
    </w:p>
    <w:p w14:paraId="075AA011" w14:textId="77777777" w:rsidR="00706FE8" w:rsidRDefault="006C680D">
      <w:pPr>
        <w:pStyle w:val="Brdtekst"/>
      </w:pPr>
      <w:r>
        <w:t xml:space="preserve">Er en i mindretall må en akseptere at en har et flertall mot seg, og slutte rekkene. </w:t>
      </w:r>
    </w:p>
    <w:p w14:paraId="3ABB6D97" w14:textId="77777777" w:rsidR="00706FE8" w:rsidRDefault="006C680D">
      <w:pPr>
        <w:pStyle w:val="Brdtekst"/>
      </w:pPr>
      <w:r>
        <w:t>Noe annet utvikler anarki, der sterke personer i mindretall opptrer som st</w:t>
      </w:r>
      <w:r>
        <w:rPr>
          <w:lang w:val="da-DK"/>
        </w:rPr>
        <w:t>ø</w:t>
      </w:r>
      <w:r>
        <w:rPr>
          <w:lang w:val="de-DE"/>
        </w:rPr>
        <w:t>ysendere.</w:t>
      </w:r>
    </w:p>
    <w:p w14:paraId="43681A47" w14:textId="77777777" w:rsidR="00706FE8" w:rsidRDefault="006C680D">
      <w:pPr>
        <w:pStyle w:val="Brdtekst"/>
        <w:rPr>
          <w:ins w:id="87" w:author="Steensrup Stordrange " w:date="2016-02-08T19:11:00Z"/>
        </w:rPr>
      </w:pPr>
      <w:r>
        <w:t>La oss derfor samles om gode vedtak, og f</w:t>
      </w:r>
      <w:r>
        <w:rPr>
          <w:lang w:val="da-DK"/>
        </w:rPr>
        <w:t>ø</w:t>
      </w:r>
      <w:r>
        <w:t>lge opp disse gjennom positive holdninger og konstruktiv handling.</w:t>
      </w:r>
    </w:p>
    <w:p w14:paraId="0BC4FDF2" w14:textId="77777777" w:rsidR="007D0C83" w:rsidRDefault="007D0C83">
      <w:pPr>
        <w:pStyle w:val="Brdtekst"/>
      </w:pPr>
    </w:p>
    <w:p w14:paraId="1F4EF2D3" w14:textId="77777777" w:rsidR="00706FE8" w:rsidRDefault="006C680D">
      <w:pPr>
        <w:pStyle w:val="Brdtekst"/>
        <w:rPr>
          <w:b/>
          <w:bCs/>
        </w:rPr>
      </w:pPr>
      <w:r>
        <w:rPr>
          <w:b/>
          <w:bCs/>
        </w:rPr>
        <w:t>Utgangspunktet</w:t>
      </w:r>
      <w:del w:id="88" w:author="Steensrup Stordrange " w:date="2016-02-08T19:11:00Z">
        <w:r w:rsidDel="007D0C83">
          <w:rPr>
            <w:b/>
            <w:bCs/>
          </w:rPr>
          <w:delText>.</w:delText>
        </w:r>
      </w:del>
    </w:p>
    <w:p w14:paraId="32C64E30" w14:textId="77777777" w:rsidR="00706FE8" w:rsidRDefault="006C680D">
      <w:pPr>
        <w:pStyle w:val="Brdtekst"/>
      </w:pPr>
      <w:r>
        <w:t>Prosessen startet ved at de aller fleste er enige om at Leangen er et travsportsanlegg, uegnet for fremtidens virksomhet.</w:t>
      </w:r>
    </w:p>
    <w:p w14:paraId="7CB2507D" w14:textId="77777777" w:rsidR="00706FE8" w:rsidRDefault="006C680D">
      <w:pPr>
        <w:pStyle w:val="Brdtekst"/>
      </w:pPr>
      <w:r>
        <w:t>Dokumenterte analyser viser at s</w:t>
      </w:r>
      <w:r>
        <w:rPr>
          <w:lang w:val="da-DK"/>
        </w:rPr>
        <w:t>å</w:t>
      </w:r>
      <w:r>
        <w:t>kalt ledig tomteareal ikke kan skape den kapitalisering som er n</w:t>
      </w:r>
      <w:r>
        <w:rPr>
          <w:lang w:val="da-DK"/>
        </w:rPr>
        <w:t>ø</w:t>
      </w:r>
      <w:r>
        <w:t>dvendig for å bygge om/ruste opp dagens anlegg til å gi b</w:t>
      </w:r>
      <w:r>
        <w:rPr>
          <w:lang w:val="da-DK"/>
        </w:rPr>
        <w:t>æ</w:t>
      </w:r>
      <w:r>
        <w:t xml:space="preserve">rekraft for de neste 20-30 </w:t>
      </w:r>
      <w:r>
        <w:rPr>
          <w:lang w:val="da-DK"/>
        </w:rPr>
        <w:t>å</w:t>
      </w:r>
      <w:r>
        <w:t>r.</w:t>
      </w:r>
    </w:p>
    <w:p w14:paraId="5FC6CF6F" w14:textId="77777777" w:rsidR="00706FE8" w:rsidRDefault="006C680D">
      <w:pPr>
        <w:pStyle w:val="Brdtekst"/>
      </w:pPr>
      <w:r>
        <w:t>Salget av Leangen er tuftet på forutsetningen av at inntekten skal b</w:t>
      </w:r>
      <w:r>
        <w:rPr>
          <w:lang w:val="da-DK"/>
        </w:rPr>
        <w:t>æ</w:t>
      </w:r>
      <w:r>
        <w:t>re investeringen i et nytt og fremtidsrettet anlegg.</w:t>
      </w:r>
    </w:p>
    <w:p w14:paraId="6910B142" w14:textId="77777777" w:rsidR="00706FE8" w:rsidRDefault="006C680D">
      <w:pPr>
        <w:pStyle w:val="Brdtekst"/>
      </w:pPr>
      <w:r>
        <w:t>Dokumenterte analyser viser at salgsbel</w:t>
      </w:r>
      <w:r>
        <w:rPr>
          <w:lang w:val="da-DK"/>
        </w:rPr>
        <w:t>ø</w:t>
      </w:r>
      <w:r>
        <w:t>pet er på et h</w:t>
      </w:r>
      <w:r>
        <w:rPr>
          <w:lang w:val="da-DK"/>
        </w:rPr>
        <w:t>ø</w:t>
      </w:r>
      <w:r>
        <w:t>yst akseptabelt nivå i dagens marked.</w:t>
      </w:r>
    </w:p>
    <w:p w14:paraId="406D2C4F" w14:textId="2C308327" w:rsidR="00706FE8" w:rsidRDefault="006C680D">
      <w:pPr>
        <w:pStyle w:val="Brdtekst"/>
      </w:pPr>
      <w:r>
        <w:t>Det offentlige forsterker salgsverdien gjennom tilsagn om skattefrihet på salget på visse, og meget akseptable betingelser. Disse vurderingene er foretatt av revisorfirmaet Ernst</w:t>
      </w:r>
      <w:ins w:id="89" w:author="DNT Midtnorge" w:date="2016-02-11T13:59:00Z">
        <w:r w:rsidR="005C2F6E">
          <w:t xml:space="preserve"> </w:t>
        </w:r>
      </w:ins>
      <w:r>
        <w:t>&amp;</w:t>
      </w:r>
      <w:ins w:id="90" w:author="DNT Midtnorge" w:date="2016-02-11T13:59:00Z">
        <w:r w:rsidR="005C2F6E">
          <w:t xml:space="preserve"> </w:t>
        </w:r>
      </w:ins>
      <w:r>
        <w:t>Young og BDO.</w:t>
      </w:r>
    </w:p>
    <w:p w14:paraId="3749ABCA" w14:textId="77777777" w:rsidR="00706FE8" w:rsidRDefault="006C680D">
      <w:pPr>
        <w:pStyle w:val="Brdtekst"/>
      </w:pPr>
      <w:r>
        <w:t>Forprosjekt gjennomf</w:t>
      </w:r>
      <w:r>
        <w:rPr>
          <w:lang w:val="da-DK"/>
        </w:rPr>
        <w:t>ø</w:t>
      </w:r>
      <w:r>
        <w:t xml:space="preserve">rt av den anerkjent bedrift Optiman, dokumenterer at et nytt anlegg med alle </w:t>
      </w:r>
      <w:r>
        <w:rPr>
          <w:lang w:val="da-DK"/>
        </w:rPr>
        <w:t>ø</w:t>
      </w:r>
      <w:r>
        <w:t>nskede fasiliteter vil kunne bygges uten at det vil koste hestesporten i Midt-Norge en eneste krone.</w:t>
      </w:r>
    </w:p>
    <w:p w14:paraId="20503D1A" w14:textId="77777777" w:rsidR="00706FE8" w:rsidRDefault="006C680D">
      <w:pPr>
        <w:pStyle w:val="Brdtekst"/>
      </w:pPr>
      <w:r>
        <w:t>Det er ikke tvil om at salgssummen skal kanalisere overskuddsmidler til treningsanlegg i regionen.</w:t>
      </w:r>
    </w:p>
    <w:p w14:paraId="4144C452" w14:textId="77777777" w:rsidR="00706FE8" w:rsidRDefault="006C680D">
      <w:pPr>
        <w:pStyle w:val="Brdtekst"/>
      </w:pPr>
      <w:r>
        <w:rPr>
          <w:lang w:val="nl-NL"/>
        </w:rPr>
        <w:t xml:space="preserve">Verd </w:t>
      </w:r>
      <w:r>
        <w:t>å merke seg er også det faktum at det nye anlegget kun skal forsvare l</w:t>
      </w:r>
      <w:r>
        <w:rPr>
          <w:lang w:val="da-DK"/>
        </w:rPr>
        <w:t>ø</w:t>
      </w:r>
      <w:r>
        <w:t>pende drift og f</w:t>
      </w:r>
      <w:r>
        <w:rPr>
          <w:lang w:val="da-DK"/>
        </w:rPr>
        <w:t>å</w:t>
      </w:r>
      <w:r>
        <w:t>r ingen kapitalkostnader.</w:t>
      </w:r>
    </w:p>
    <w:p w14:paraId="062C4846" w14:textId="77777777" w:rsidR="00706FE8" w:rsidRDefault="006C680D">
      <w:pPr>
        <w:pStyle w:val="Brdtekst"/>
      </w:pPr>
      <w:r>
        <w:t>I forhold til dagens situasjon vil derfor et nytt anlegg bli en bidragsyter til å styrke hesteeierpremier i regionens totalisatorl</w:t>
      </w:r>
      <w:bookmarkStart w:id="91" w:name="_GoBack"/>
      <w:bookmarkEnd w:id="91"/>
      <w:r>
        <w:rPr>
          <w:lang w:val="da-DK"/>
        </w:rPr>
        <w:t>ø</w:t>
      </w:r>
      <w:r>
        <w:t>p.</w:t>
      </w:r>
    </w:p>
    <w:p w14:paraId="6BDD47AB" w14:textId="77777777" w:rsidR="00706FE8" w:rsidRDefault="006C680D">
      <w:pPr>
        <w:pStyle w:val="Brdtekst"/>
      </w:pPr>
      <w:r>
        <w:lastRenderedPageBreak/>
        <w:t>P</w:t>
      </w:r>
      <w:r>
        <w:rPr>
          <w:lang w:val="da-DK"/>
        </w:rPr>
        <w:t>å</w:t>
      </w:r>
      <w:r>
        <w:t>stander som antyder det motsatte er en bevisst t</w:t>
      </w:r>
      <w:r>
        <w:rPr>
          <w:lang w:val="da-DK"/>
        </w:rPr>
        <w:t>å</w:t>
      </w:r>
      <w:r>
        <w:t xml:space="preserve">kelegging av prosjektets </w:t>
      </w:r>
      <w:r>
        <w:rPr>
          <w:lang w:val="da-DK"/>
        </w:rPr>
        <w:t>ø</w:t>
      </w:r>
      <w:r>
        <w:t>konomiske realiteter, med kun ett m</w:t>
      </w:r>
      <w:r>
        <w:rPr>
          <w:lang w:val="da-DK"/>
        </w:rPr>
        <w:t>å</w:t>
      </w:r>
      <w:r>
        <w:t xml:space="preserve">l for </w:t>
      </w:r>
      <w:r>
        <w:rPr>
          <w:lang w:val="da-DK"/>
        </w:rPr>
        <w:t>ø</w:t>
      </w:r>
      <w:r>
        <w:t xml:space="preserve">ye, å skape uro-tvil og splid, rundt en </w:t>
      </w:r>
      <w:r>
        <w:rPr>
          <w:lang w:val="da-DK"/>
        </w:rPr>
        <w:t>å</w:t>
      </w:r>
      <w:r>
        <w:t>pen og redelig demokratisk prosess.</w:t>
      </w:r>
    </w:p>
    <w:p w14:paraId="23136BB3" w14:textId="77777777" w:rsidR="00706FE8" w:rsidRDefault="006C680D">
      <w:pPr>
        <w:pStyle w:val="Brdtekst"/>
      </w:pPr>
      <w:r>
        <w:t>Mindretallets taktikk har hele veien v</w:t>
      </w:r>
      <w:r>
        <w:rPr>
          <w:lang w:val="da-DK"/>
        </w:rPr>
        <w:t>æ</w:t>
      </w:r>
      <w:r>
        <w:t>rt å stanse denne demokratiske prosessen, senest ved å ta ut midlertidig forf</w:t>
      </w:r>
      <w:r>
        <w:rPr>
          <w:lang w:val="da-DK"/>
        </w:rPr>
        <w:t>ø</w:t>
      </w:r>
      <w:r>
        <w:t>yning, noe som i sin tur har f</w:t>
      </w:r>
      <w:r>
        <w:rPr>
          <w:lang w:val="da-DK"/>
        </w:rPr>
        <w:t>ørt til at det hele n</w:t>
      </w:r>
      <w:r>
        <w:t>å g</w:t>
      </w:r>
      <w:r>
        <w:rPr>
          <w:lang w:val="da-DK"/>
        </w:rPr>
        <w:t>å</w:t>
      </w:r>
      <w:r>
        <w:t>r til en lite hyggelig og kostbar voldgift for endelig avgj</w:t>
      </w:r>
      <w:r>
        <w:rPr>
          <w:lang w:val="da-DK"/>
        </w:rPr>
        <w:t>ørelse.</w:t>
      </w:r>
    </w:p>
    <w:p w14:paraId="3B17802E" w14:textId="77777777" w:rsidR="00706FE8" w:rsidRDefault="006C680D">
      <w:pPr>
        <w:pStyle w:val="Brdtekst"/>
      </w:pPr>
      <w:r>
        <w:t xml:space="preserve">Alle som </w:t>
      </w:r>
      <w:r>
        <w:rPr>
          <w:lang w:val="da-DK"/>
        </w:rPr>
        <w:t>ønsker det kan ogs</w:t>
      </w:r>
      <w:r>
        <w:t>å lese seg opp i de dokumenter som har v</w:t>
      </w:r>
      <w:r>
        <w:rPr>
          <w:lang w:val="da-DK"/>
        </w:rPr>
        <w:t>æ</w:t>
      </w:r>
      <w:r>
        <w:t>rt sendt ut siden GF i MNTF i 2013.</w:t>
      </w:r>
    </w:p>
    <w:p w14:paraId="0F9D2980" w14:textId="77777777" w:rsidR="00706FE8" w:rsidRDefault="006C680D">
      <w:pPr>
        <w:pStyle w:val="Brdtekst"/>
      </w:pPr>
      <w:r>
        <w:t xml:space="preserve">Det som er </w:t>
      </w:r>
      <w:r>
        <w:rPr>
          <w:lang w:val="da-DK"/>
        </w:rPr>
        <w:t>ø</w:t>
      </w:r>
      <w:r>
        <w:t>deleggende for v</w:t>
      </w:r>
      <w:r>
        <w:rPr>
          <w:lang w:val="da-DK"/>
        </w:rPr>
        <w:t>å</w:t>
      </w:r>
      <w:r>
        <w:t>r virksomhet n</w:t>
      </w:r>
      <w:r>
        <w:rPr>
          <w:lang w:val="da-DK"/>
        </w:rPr>
        <w:t>å, er ikke mangel p</w:t>
      </w:r>
      <w:r>
        <w:t xml:space="preserve">å åpenhet og demokrati i organisasjonen, men </w:t>
      </w:r>
      <w:r>
        <w:rPr>
          <w:lang w:val="da-DK"/>
        </w:rPr>
        <w:t>å</w:t>
      </w:r>
      <w:r>
        <w:t>penbar mangel på respekt for flertallsvedtak.</w:t>
      </w:r>
    </w:p>
    <w:p w14:paraId="1B4DBD3D" w14:textId="77777777" w:rsidR="00706FE8" w:rsidRDefault="006C680D">
      <w:pPr>
        <w:pStyle w:val="Brdtekst"/>
      </w:pPr>
      <w:r>
        <w:rPr>
          <w:lang w:val="es-ES_tradnl"/>
        </w:rPr>
        <w:t>Mangel p</w:t>
      </w:r>
      <w:r>
        <w:t>å lojalitet fra et mindretall som vil stanse demokratiets prosesser, - det er det travlaga i Nord-Tr</w:t>
      </w:r>
      <w:r>
        <w:rPr>
          <w:lang w:val="da-DK"/>
        </w:rPr>
        <w:t>ø</w:t>
      </w:r>
      <w:r>
        <w:t>ndelag, Tr</w:t>
      </w:r>
      <w:r>
        <w:rPr>
          <w:lang w:val="da-DK"/>
        </w:rPr>
        <w:t>ø</w:t>
      </w:r>
      <w:r>
        <w:t>ndelag Travsportforening og Malvik Travlag bidrar til.</w:t>
      </w:r>
    </w:p>
    <w:p w14:paraId="1061874F" w14:textId="77777777" w:rsidR="00706FE8" w:rsidRDefault="006C680D">
      <w:pPr>
        <w:pStyle w:val="Brdtekst"/>
      </w:pPr>
      <w:r>
        <w:rPr>
          <w:lang w:val="da-DK"/>
        </w:rPr>
        <w:t>Denne mangel p</w:t>
      </w:r>
      <w:r>
        <w:t>å lojalitet kan p</w:t>
      </w:r>
      <w:r>
        <w:rPr>
          <w:lang w:val="da-DK"/>
        </w:rPr>
        <w:t>å</w:t>
      </w:r>
      <w:r>
        <w:t>f</w:t>
      </w:r>
      <w:r>
        <w:rPr>
          <w:lang w:val="da-DK"/>
        </w:rPr>
        <w:t>øre travsporten ubotelig skade for å</w:t>
      </w:r>
      <w:r>
        <w:t>rene foran oss.</w:t>
      </w:r>
    </w:p>
    <w:p w14:paraId="08909361" w14:textId="77777777" w:rsidR="00706FE8" w:rsidRDefault="006C680D">
      <w:pPr>
        <w:pStyle w:val="Brdtekst"/>
      </w:pPr>
      <w:r>
        <w:rPr>
          <w:lang w:val="da-DK"/>
        </w:rPr>
        <w:t>Jeg henstiller derfor p</w:t>
      </w:r>
      <w:r>
        <w:t>å det sterkeste at dette mindretallet innser dette, og respekterer de vedtak som blir fattet, slik at vi blir ansett som en sterk og fremtidsrettet organisasjon, som har ETT sterkt fokus:</w:t>
      </w:r>
    </w:p>
    <w:p w14:paraId="2D72B420" w14:textId="77777777" w:rsidR="00706FE8" w:rsidRDefault="006C680D">
      <w:pPr>
        <w:pStyle w:val="Brdtekst"/>
      </w:pPr>
      <w:r>
        <w:t>Drive travsporten i Midt-Norge på en slik m</w:t>
      </w:r>
      <w:r>
        <w:rPr>
          <w:lang w:val="da-DK"/>
        </w:rPr>
        <w:t>å</w:t>
      </w:r>
      <w:r>
        <w:t>te at sporten har de beste sportslige forutsetninger, samtidig som virksomheten evner å overf</w:t>
      </w:r>
      <w:r>
        <w:rPr>
          <w:lang w:val="da-DK"/>
        </w:rPr>
        <w:t>øre stadig stø</w:t>
      </w:r>
      <w:r>
        <w:t>rre midler til hesteeierne.</w:t>
      </w:r>
    </w:p>
    <w:p w14:paraId="2474F8D5" w14:textId="77777777" w:rsidR="00706FE8" w:rsidRDefault="006C680D">
      <w:pPr>
        <w:pStyle w:val="Brdtekst"/>
      </w:pPr>
      <w:r>
        <w:t>Det er dette vi arbeider for å oppn</w:t>
      </w:r>
      <w:r>
        <w:rPr>
          <w:lang w:val="da-DK"/>
        </w:rPr>
        <w:t>å</w:t>
      </w:r>
      <w:r>
        <w:t xml:space="preserve">, og det er dette som er drivkraften i prosjektet </w:t>
      </w:r>
      <w:r>
        <w:rPr>
          <w:lang w:val="fr-FR"/>
        </w:rPr>
        <w:t>«</w:t>
      </w:r>
      <w:r>
        <w:t>Nye Leangen</w:t>
      </w:r>
      <w:r>
        <w:rPr>
          <w:lang w:val="it-IT"/>
        </w:rPr>
        <w:t>»</w:t>
      </w:r>
      <w:r>
        <w:t xml:space="preserve">. Vedtakene fattes for å skape en sterk sportslig og </w:t>
      </w:r>
      <w:r>
        <w:rPr>
          <w:lang w:val="da-DK"/>
        </w:rPr>
        <w:t>ø</w:t>
      </w:r>
      <w:r>
        <w:t>konomisk virksomhet, til glede for alle hesteeiere og v</w:t>
      </w:r>
      <w:r>
        <w:rPr>
          <w:lang w:val="da-DK"/>
        </w:rPr>
        <w:t>å</w:t>
      </w:r>
      <w:r>
        <w:t>re kunder.</w:t>
      </w:r>
    </w:p>
    <w:p w14:paraId="367AC89D" w14:textId="77777777" w:rsidR="00706FE8" w:rsidRDefault="00706FE8">
      <w:pPr>
        <w:pStyle w:val="Brdtekst"/>
      </w:pPr>
    </w:p>
    <w:sectPr w:rsidR="00706FE8">
      <w:headerReference w:type="default" r:id="rId9"/>
      <w:footerReference w:type="default" r:id="rId10"/>
      <w:pgSz w:w="11900" w:h="16840"/>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Steensrup Stordrange " w:date="2016-02-08T18:39:00Z" w:initials="StSt">
    <w:p w14:paraId="00C2D5EA" w14:textId="77777777" w:rsidR="007E1246" w:rsidRPr="001A77CB" w:rsidRDefault="007E1246">
      <w:pPr>
        <w:pStyle w:val="Merknadstekst"/>
        <w:rPr>
          <w:lang w:val="nb-NO"/>
        </w:rPr>
      </w:pPr>
      <w:r>
        <w:rPr>
          <w:rStyle w:val="Merknadsreferanse"/>
        </w:rPr>
        <w:annotationRef/>
      </w:r>
      <w:r w:rsidRPr="001A77CB">
        <w:rPr>
          <w:lang w:val="nb-NO"/>
        </w:rPr>
        <w:t>Mangler det noe her?</w:t>
      </w:r>
    </w:p>
  </w:comment>
  <w:comment w:id="72" w:author="Steensrup Stordrange " w:date="2016-02-08T19:21:00Z" w:initials="StSt">
    <w:p w14:paraId="4D9525EF" w14:textId="77777777" w:rsidR="006C680D" w:rsidRPr="006C680D" w:rsidRDefault="006C680D">
      <w:pPr>
        <w:pStyle w:val="Merknadstekst"/>
        <w:rPr>
          <w:lang w:val="nb-NO"/>
        </w:rPr>
      </w:pPr>
      <w:r>
        <w:rPr>
          <w:rStyle w:val="Merknadsreferanse"/>
        </w:rPr>
        <w:annotationRef/>
      </w:r>
      <w:r w:rsidRPr="006C680D">
        <w:rPr>
          <w:lang w:val="nb-NO"/>
        </w:rPr>
        <w:t>Du må vel avklare med Gustavsen om DNT anbefaler dette??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C2D5EA" w15:done="0"/>
  <w15:commentEx w15:paraId="4D9525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6B8F" w14:textId="77777777" w:rsidR="00123E99" w:rsidRDefault="00123E99">
      <w:r>
        <w:separator/>
      </w:r>
    </w:p>
  </w:endnote>
  <w:endnote w:type="continuationSeparator" w:id="0">
    <w:p w14:paraId="14289B60" w14:textId="77777777" w:rsidR="00123E99" w:rsidRDefault="0012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03FE0" w14:textId="77777777" w:rsidR="00706FE8" w:rsidRDefault="00706FE8">
    <w:pPr>
      <w:pStyle w:val="Topptekstog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1907" w14:textId="77777777" w:rsidR="00123E99" w:rsidRDefault="00123E99">
      <w:r>
        <w:separator/>
      </w:r>
    </w:p>
  </w:footnote>
  <w:footnote w:type="continuationSeparator" w:id="0">
    <w:p w14:paraId="051B0A67" w14:textId="77777777" w:rsidR="00123E99" w:rsidRDefault="00123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CBCD" w14:textId="77777777" w:rsidR="00706FE8" w:rsidRDefault="00706FE8">
    <w:pPr>
      <w:pStyle w:val="Topptekstogbunn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B6778"/>
    <w:multiLevelType w:val="hybridMultilevel"/>
    <w:tmpl w:val="6E401F96"/>
    <w:numStyleLink w:val="Importertstil1"/>
  </w:abstractNum>
  <w:abstractNum w:abstractNumId="1" w15:restartNumberingAfterBreak="0">
    <w:nsid w:val="25654138"/>
    <w:multiLevelType w:val="hybridMultilevel"/>
    <w:tmpl w:val="6E401F96"/>
    <w:styleLink w:val="Importertstil1"/>
    <w:lvl w:ilvl="0" w:tplc="3AB6ADD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09A64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38862D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ECAB6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9E03E5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F2C7CB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83ED05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AFABB0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8580C9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NT Midtnorge">
    <w15:presenceInfo w15:providerId="AD" w15:userId="S-1-5-21-119832182-425472292-2060022099-9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E8"/>
    <w:rsid w:val="00123E99"/>
    <w:rsid w:val="001A77CB"/>
    <w:rsid w:val="001F51EE"/>
    <w:rsid w:val="002844EC"/>
    <w:rsid w:val="00563DD1"/>
    <w:rsid w:val="005C2F6E"/>
    <w:rsid w:val="006C680D"/>
    <w:rsid w:val="00706FE8"/>
    <w:rsid w:val="007D0C83"/>
    <w:rsid w:val="007E1246"/>
    <w:rsid w:val="00C77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BB62"/>
  <w15:docId w15:val="{F714A9CF-091B-41D3-AE41-FA931BA9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
    <w:name w:val="Topptekst og bunntekst"/>
    <w:pPr>
      <w:tabs>
        <w:tab w:val="right" w:pos="9020"/>
      </w:tabs>
    </w:pPr>
    <w:rPr>
      <w:rFonts w:ascii="Helvetica" w:hAnsi="Helvetica" w:cs="Arial Unicode MS"/>
      <w:color w:val="000000"/>
      <w:sz w:val="24"/>
      <w:szCs w:val="24"/>
    </w:rPr>
  </w:style>
  <w:style w:type="paragraph" w:styleId="Brdtekst">
    <w:name w:val="Body Text"/>
    <w:pPr>
      <w:spacing w:after="200" w:line="276" w:lineRule="auto"/>
    </w:pPr>
    <w:rPr>
      <w:rFonts w:ascii="Calibri" w:eastAsia="Calibri" w:hAnsi="Calibri" w:cs="Calibri"/>
      <w:color w:val="000000"/>
      <w:sz w:val="22"/>
      <w:szCs w:val="22"/>
      <w:u w:color="000000"/>
    </w:rPr>
  </w:style>
  <w:style w:type="paragraph" w:styleId="Listeavsnitt">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rtstil1">
    <w:name w:val="Importert stil 1"/>
    <w:pPr>
      <w:numPr>
        <w:numId w:val="1"/>
      </w:numPr>
    </w:pPr>
  </w:style>
  <w:style w:type="paragraph" w:styleId="Bobletekst">
    <w:name w:val="Balloon Text"/>
    <w:basedOn w:val="Normal"/>
    <w:link w:val="BobletekstTegn"/>
    <w:uiPriority w:val="99"/>
    <w:semiHidden/>
    <w:unhideWhenUsed/>
    <w:rsid w:val="007E1246"/>
    <w:rPr>
      <w:rFonts w:ascii="Tahoma" w:hAnsi="Tahoma" w:cs="Tahoma"/>
      <w:sz w:val="16"/>
      <w:szCs w:val="16"/>
    </w:rPr>
  </w:style>
  <w:style w:type="character" w:customStyle="1" w:styleId="BobletekstTegn">
    <w:name w:val="Bobletekst Tegn"/>
    <w:basedOn w:val="Standardskriftforavsnitt"/>
    <w:link w:val="Bobletekst"/>
    <w:uiPriority w:val="99"/>
    <w:semiHidden/>
    <w:rsid w:val="007E1246"/>
    <w:rPr>
      <w:rFonts w:ascii="Tahoma" w:hAnsi="Tahoma" w:cs="Tahoma"/>
      <w:sz w:val="16"/>
      <w:szCs w:val="16"/>
      <w:lang w:val="en-US" w:eastAsia="en-US"/>
    </w:rPr>
  </w:style>
  <w:style w:type="character" w:styleId="Merknadsreferanse">
    <w:name w:val="annotation reference"/>
    <w:basedOn w:val="Standardskriftforavsnitt"/>
    <w:uiPriority w:val="99"/>
    <w:semiHidden/>
    <w:unhideWhenUsed/>
    <w:rsid w:val="007E1246"/>
    <w:rPr>
      <w:sz w:val="16"/>
      <w:szCs w:val="16"/>
    </w:rPr>
  </w:style>
  <w:style w:type="paragraph" w:styleId="Merknadstekst">
    <w:name w:val="annotation text"/>
    <w:basedOn w:val="Normal"/>
    <w:link w:val="MerknadstekstTegn"/>
    <w:uiPriority w:val="99"/>
    <w:semiHidden/>
    <w:unhideWhenUsed/>
    <w:rsid w:val="007E1246"/>
    <w:rPr>
      <w:sz w:val="20"/>
      <w:szCs w:val="20"/>
    </w:rPr>
  </w:style>
  <w:style w:type="character" w:customStyle="1" w:styleId="MerknadstekstTegn">
    <w:name w:val="Merknadstekst Tegn"/>
    <w:basedOn w:val="Standardskriftforavsnitt"/>
    <w:link w:val="Merknadstekst"/>
    <w:uiPriority w:val="99"/>
    <w:semiHidden/>
    <w:rsid w:val="007E1246"/>
    <w:rPr>
      <w:lang w:val="en-US" w:eastAsia="en-US"/>
    </w:rPr>
  </w:style>
  <w:style w:type="paragraph" w:styleId="Kommentaremne">
    <w:name w:val="annotation subject"/>
    <w:basedOn w:val="Merknadstekst"/>
    <w:next w:val="Merknadstekst"/>
    <w:link w:val="KommentaremneTegn"/>
    <w:uiPriority w:val="99"/>
    <w:semiHidden/>
    <w:unhideWhenUsed/>
    <w:rsid w:val="007E1246"/>
    <w:rPr>
      <w:b/>
      <w:bCs/>
    </w:rPr>
  </w:style>
  <w:style w:type="character" w:customStyle="1" w:styleId="KommentaremneTegn">
    <w:name w:val="Kommentaremne Tegn"/>
    <w:basedOn w:val="MerknadstekstTegn"/>
    <w:link w:val="Kommentaremne"/>
    <w:uiPriority w:val="99"/>
    <w:semiHidden/>
    <w:rsid w:val="007E124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1503</Words>
  <Characters>7971</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Advokatformaet Steenstrup Stordrange DA</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 Midtnorge</dc:creator>
  <cp:lastModifiedBy>DNT Midtnorge</cp:lastModifiedBy>
  <cp:revision>3</cp:revision>
  <cp:lastPrinted>2016-02-08T07:22:00Z</cp:lastPrinted>
  <dcterms:created xsi:type="dcterms:W3CDTF">2016-02-11T12:54:00Z</dcterms:created>
  <dcterms:modified xsi:type="dcterms:W3CDTF">2016-02-11T13:00:00Z</dcterms:modified>
</cp:coreProperties>
</file>